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FE" w:rsidRPr="00C56314" w:rsidRDefault="00C319FE" w:rsidP="00421268">
      <w:pPr>
        <w:jc w:val="center"/>
        <w:rPr>
          <w:rFonts w:ascii="Arial" w:hAnsi="Arial" w:cs="Arial"/>
          <w:b/>
        </w:rPr>
      </w:pPr>
    </w:p>
    <w:p w:rsidR="00C319FE" w:rsidRPr="00C56314" w:rsidRDefault="00C319FE" w:rsidP="00421268">
      <w:pPr>
        <w:jc w:val="center"/>
        <w:rPr>
          <w:rFonts w:ascii="Arial" w:hAnsi="Arial" w:cs="Arial"/>
          <w:b/>
        </w:rPr>
      </w:pPr>
    </w:p>
    <w:p w:rsidR="00B41308" w:rsidRPr="00C56314" w:rsidRDefault="00B41308" w:rsidP="00B41308">
      <w:pPr>
        <w:pStyle w:val="Ttulo4"/>
        <w:jc w:val="center"/>
        <w:rPr>
          <w:rFonts w:ascii="Arial" w:hAnsi="Arial" w:cs="Arial"/>
        </w:rPr>
      </w:pPr>
      <w:r w:rsidRPr="00C56314">
        <w:rPr>
          <w:rFonts w:ascii="Arial" w:hAnsi="Arial" w:cs="Arial"/>
        </w:rPr>
        <w:t xml:space="preserve">COTAÇÃO </w:t>
      </w:r>
      <w:r w:rsidR="00D378FB">
        <w:rPr>
          <w:rFonts w:ascii="Arial" w:hAnsi="Arial" w:cs="Arial"/>
        </w:rPr>
        <w:t xml:space="preserve">PRÉVIA </w:t>
      </w:r>
      <w:r w:rsidRPr="00C56314">
        <w:rPr>
          <w:rFonts w:ascii="Arial" w:hAnsi="Arial" w:cs="Arial"/>
        </w:rPr>
        <w:t>DE PREÇOS N.º 0</w:t>
      </w:r>
      <w:r w:rsidR="00775156">
        <w:rPr>
          <w:rFonts w:ascii="Arial" w:hAnsi="Arial" w:cs="Arial"/>
        </w:rPr>
        <w:t>1</w:t>
      </w:r>
      <w:r w:rsidR="00A55012">
        <w:rPr>
          <w:rFonts w:ascii="Arial" w:hAnsi="Arial" w:cs="Arial"/>
        </w:rPr>
        <w:t>4</w:t>
      </w:r>
      <w:r w:rsidRPr="00C56314">
        <w:rPr>
          <w:rFonts w:ascii="Arial" w:hAnsi="Arial" w:cs="Arial"/>
        </w:rPr>
        <w:t>/201</w:t>
      </w:r>
      <w:r w:rsidR="00012F75">
        <w:rPr>
          <w:rFonts w:ascii="Arial" w:hAnsi="Arial" w:cs="Arial"/>
        </w:rPr>
        <w:t>7</w:t>
      </w:r>
    </w:p>
    <w:p w:rsidR="00B41308" w:rsidRPr="00C56314" w:rsidRDefault="00B41308" w:rsidP="00B41308">
      <w:pPr>
        <w:pStyle w:val="Ttulo4"/>
        <w:jc w:val="center"/>
        <w:rPr>
          <w:rFonts w:ascii="Arial" w:hAnsi="Arial" w:cs="Arial"/>
        </w:rPr>
      </w:pPr>
    </w:p>
    <w:p w:rsidR="00B41308" w:rsidRPr="00C56314" w:rsidRDefault="00B41308" w:rsidP="00B41308">
      <w:pPr>
        <w:pStyle w:val="Ttulo4"/>
        <w:jc w:val="center"/>
        <w:rPr>
          <w:rFonts w:ascii="Arial" w:hAnsi="Arial" w:cs="Arial"/>
        </w:rPr>
      </w:pPr>
    </w:p>
    <w:p w:rsidR="00B41308" w:rsidRPr="00C56314" w:rsidRDefault="00B41308" w:rsidP="00B41308">
      <w:pPr>
        <w:pStyle w:val="Ttulo4"/>
        <w:jc w:val="center"/>
        <w:rPr>
          <w:rFonts w:ascii="Arial" w:hAnsi="Arial" w:cs="Arial"/>
          <w:b w:val="0"/>
        </w:rPr>
      </w:pPr>
      <w:r w:rsidRPr="00C56314">
        <w:rPr>
          <w:rFonts w:ascii="Arial" w:hAnsi="Arial" w:cs="Arial"/>
        </w:rPr>
        <w:t>EDITAL</w:t>
      </w:r>
    </w:p>
    <w:p w:rsidR="00B41308" w:rsidRPr="00C56314" w:rsidRDefault="00B41308" w:rsidP="00B41308">
      <w:pPr>
        <w:jc w:val="both"/>
        <w:rPr>
          <w:rFonts w:ascii="Arial" w:hAnsi="Arial" w:cs="Arial"/>
          <w:bCs/>
        </w:rPr>
      </w:pPr>
      <w:r w:rsidRPr="00C56314">
        <w:rPr>
          <w:rFonts w:ascii="Arial" w:hAnsi="Arial" w:cs="Arial"/>
          <w:bCs/>
        </w:rPr>
        <w:t xml:space="preserve"> </w:t>
      </w:r>
    </w:p>
    <w:p w:rsidR="00B41308" w:rsidRPr="00C56314" w:rsidRDefault="00B41308" w:rsidP="00B41308">
      <w:pPr>
        <w:jc w:val="both"/>
        <w:rPr>
          <w:rFonts w:ascii="Arial" w:hAnsi="Arial" w:cs="Arial"/>
          <w:bCs/>
        </w:rPr>
      </w:pPr>
    </w:p>
    <w:p w:rsidR="00B41308" w:rsidRPr="00C56314" w:rsidRDefault="00B41308" w:rsidP="00B41308">
      <w:pPr>
        <w:ind w:left="1418" w:right="822"/>
        <w:jc w:val="both"/>
        <w:rPr>
          <w:rFonts w:ascii="Arial" w:hAnsi="Arial" w:cs="Arial"/>
        </w:rPr>
      </w:pPr>
      <w:r w:rsidRPr="00C56314">
        <w:rPr>
          <w:rFonts w:ascii="Arial" w:hAnsi="Arial" w:cs="Arial"/>
          <w:bCs/>
        </w:rPr>
        <w:t>OBJETO:</w:t>
      </w:r>
      <w:r w:rsidRPr="00C56314">
        <w:rPr>
          <w:rFonts w:ascii="Arial" w:hAnsi="Arial" w:cs="Arial"/>
        </w:rPr>
        <w:t xml:space="preserve"> </w:t>
      </w:r>
      <w:r w:rsidR="00C56314" w:rsidRPr="00C56314">
        <w:rPr>
          <w:rFonts w:ascii="Arial" w:hAnsi="Arial" w:cs="Arial"/>
        </w:rPr>
        <w:t xml:space="preserve">Aquisição de </w:t>
      </w:r>
      <w:r w:rsidR="00C56314" w:rsidRPr="00C56314">
        <w:rPr>
          <w:rFonts w:ascii="Arial" w:hAnsi="Arial" w:cs="Arial"/>
          <w:b/>
        </w:rPr>
        <w:t>Equipamento e Material Permanente para Unidade de Atenção Especializada</w:t>
      </w:r>
      <w:r w:rsidR="00C56314" w:rsidRPr="00C56314">
        <w:rPr>
          <w:rFonts w:ascii="Arial" w:hAnsi="Arial" w:cs="Arial"/>
        </w:rPr>
        <w:t xml:space="preserve"> </w:t>
      </w:r>
      <w:r w:rsidR="00C56314" w:rsidRPr="00C56314">
        <w:rPr>
          <w:rFonts w:ascii="Arial" w:hAnsi="Arial" w:cs="Arial"/>
          <w:b/>
        </w:rPr>
        <w:t>em Saúde</w:t>
      </w:r>
      <w:r w:rsidR="00C56314" w:rsidRPr="00C56314">
        <w:rPr>
          <w:rFonts w:ascii="Arial" w:hAnsi="Arial" w:cs="Arial"/>
          <w:bCs/>
        </w:rPr>
        <w:t xml:space="preserve"> </w:t>
      </w:r>
      <w:r w:rsidRPr="00C56314">
        <w:rPr>
          <w:rFonts w:ascii="Arial" w:hAnsi="Arial" w:cs="Arial"/>
          <w:bCs/>
        </w:rPr>
        <w:t>para atender aos pacientes do Sistema Único de Saúde – SUS, da Casa de Saúde Santa Marcelina – Hospital Santa Marcelina de Porto Velho – RO</w:t>
      </w:r>
      <w:r w:rsidR="00384A81" w:rsidRPr="00C56314">
        <w:rPr>
          <w:rFonts w:ascii="Arial" w:hAnsi="Arial" w:cs="Arial"/>
          <w:bCs/>
        </w:rPr>
        <w:t xml:space="preserve">, conforme </w:t>
      </w:r>
      <w:r w:rsidR="00384A81" w:rsidRPr="00C56314">
        <w:rPr>
          <w:rFonts w:ascii="Arial" w:hAnsi="Arial" w:cs="Arial"/>
          <w:b/>
          <w:bCs/>
        </w:rPr>
        <w:t xml:space="preserve">Convênio nº </w:t>
      </w:r>
      <w:r w:rsidR="00012F75">
        <w:rPr>
          <w:rFonts w:ascii="Arial" w:hAnsi="Arial" w:cs="Arial"/>
          <w:b/>
          <w:bCs/>
        </w:rPr>
        <w:t>759973</w:t>
      </w:r>
      <w:r w:rsidR="00384A81" w:rsidRPr="00C56314">
        <w:rPr>
          <w:rFonts w:ascii="Arial" w:hAnsi="Arial" w:cs="Arial"/>
          <w:b/>
          <w:bCs/>
        </w:rPr>
        <w:t>/201</w:t>
      </w:r>
      <w:r w:rsidR="00012F75">
        <w:rPr>
          <w:rFonts w:ascii="Arial" w:hAnsi="Arial" w:cs="Arial"/>
          <w:b/>
          <w:bCs/>
        </w:rPr>
        <w:t>1</w:t>
      </w:r>
      <w:r w:rsidR="00384A81" w:rsidRPr="00C56314">
        <w:rPr>
          <w:rFonts w:ascii="Arial" w:hAnsi="Arial" w:cs="Arial"/>
        </w:rPr>
        <w:t xml:space="preserve">. </w:t>
      </w:r>
    </w:p>
    <w:p w:rsidR="00B41308" w:rsidRPr="00C56314" w:rsidRDefault="00B41308" w:rsidP="00B41308">
      <w:pPr>
        <w:jc w:val="both"/>
        <w:rPr>
          <w:rFonts w:ascii="Arial" w:hAnsi="Arial" w:cs="Arial"/>
        </w:rPr>
      </w:pPr>
    </w:p>
    <w:p w:rsidR="00B41308" w:rsidRPr="00C56314" w:rsidRDefault="00B41308" w:rsidP="00B41308">
      <w:pPr>
        <w:jc w:val="both"/>
        <w:rPr>
          <w:rFonts w:ascii="Arial" w:hAnsi="Arial" w:cs="Arial"/>
          <w:bCs/>
          <w:u w:val="single"/>
        </w:rPr>
      </w:pPr>
      <w:r w:rsidRPr="00C56314">
        <w:rPr>
          <w:rFonts w:ascii="Arial" w:hAnsi="Arial" w:cs="Arial"/>
          <w:bCs/>
          <w:u w:val="single"/>
        </w:rPr>
        <w:t>IMPORTANTE:</w:t>
      </w:r>
    </w:p>
    <w:p w:rsidR="00C56314" w:rsidRDefault="00C56314" w:rsidP="00C56314">
      <w:pPr>
        <w:autoSpaceDE w:val="0"/>
        <w:autoSpaceDN w:val="0"/>
        <w:jc w:val="both"/>
        <w:rPr>
          <w:rFonts w:ascii="Arial" w:hAnsi="Arial" w:cs="Arial"/>
          <w:bCs/>
        </w:rPr>
      </w:pPr>
    </w:p>
    <w:p w:rsidR="00C56314" w:rsidRDefault="00C56314" w:rsidP="00C56314">
      <w:pPr>
        <w:autoSpaceDE w:val="0"/>
        <w:autoSpaceDN w:val="0"/>
        <w:jc w:val="both"/>
        <w:rPr>
          <w:rFonts w:ascii="Arial" w:hAnsi="Arial" w:cs="Arial"/>
          <w:bCs/>
        </w:rPr>
      </w:pPr>
    </w:p>
    <w:p w:rsidR="00B41308" w:rsidRPr="001162BA" w:rsidRDefault="00B41308" w:rsidP="00C56314">
      <w:pPr>
        <w:autoSpaceDE w:val="0"/>
        <w:autoSpaceDN w:val="0"/>
        <w:jc w:val="both"/>
        <w:rPr>
          <w:ins w:id="0" w:author="Anamaria" w:date="2006-10-04T08:32:00Z"/>
          <w:rFonts w:ascii="Arial" w:hAnsi="Arial" w:cs="Arial"/>
        </w:rPr>
      </w:pPr>
      <w:r w:rsidRPr="001162BA">
        <w:rPr>
          <w:rFonts w:ascii="Arial" w:hAnsi="Arial" w:cs="Arial"/>
          <w:bCs/>
        </w:rPr>
        <w:t>ACOLHIMENTO DAS PROPOSTAS</w:t>
      </w:r>
      <w:r w:rsidRPr="001162BA">
        <w:rPr>
          <w:rFonts w:ascii="Arial" w:hAnsi="Arial" w:cs="Arial"/>
        </w:rPr>
        <w:t>:</w:t>
      </w:r>
    </w:p>
    <w:p w:rsidR="00C56314" w:rsidRPr="001162BA" w:rsidRDefault="00B41308" w:rsidP="00C563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62BA">
        <w:rPr>
          <w:rFonts w:ascii="Arial" w:hAnsi="Arial" w:cs="Arial"/>
        </w:rPr>
        <w:t xml:space="preserve">As propostas com valores poderão ser enviadas até o dia </w:t>
      </w:r>
      <w:r w:rsidR="00A55012">
        <w:rPr>
          <w:rFonts w:ascii="Arial" w:hAnsi="Arial" w:cs="Arial"/>
        </w:rPr>
        <w:t>09</w:t>
      </w:r>
      <w:r w:rsidRPr="001162BA">
        <w:rPr>
          <w:rFonts w:ascii="Arial" w:hAnsi="Arial" w:cs="Arial"/>
        </w:rPr>
        <w:t>/</w:t>
      </w:r>
      <w:r w:rsidR="00012F75">
        <w:rPr>
          <w:rFonts w:ascii="Arial" w:hAnsi="Arial" w:cs="Arial"/>
        </w:rPr>
        <w:t>0</w:t>
      </w:r>
      <w:r w:rsidR="00A55012">
        <w:rPr>
          <w:rFonts w:ascii="Arial" w:hAnsi="Arial" w:cs="Arial"/>
        </w:rPr>
        <w:t>6</w:t>
      </w:r>
      <w:r w:rsidRPr="001162BA">
        <w:rPr>
          <w:rFonts w:ascii="Arial" w:hAnsi="Arial" w:cs="Arial"/>
        </w:rPr>
        <w:t>/201</w:t>
      </w:r>
      <w:r w:rsidR="00012F75">
        <w:rPr>
          <w:rFonts w:ascii="Arial" w:hAnsi="Arial" w:cs="Arial"/>
        </w:rPr>
        <w:t>7</w:t>
      </w:r>
      <w:r w:rsidRPr="001162BA">
        <w:rPr>
          <w:rFonts w:ascii="Arial" w:hAnsi="Arial" w:cs="Arial"/>
        </w:rPr>
        <w:t xml:space="preserve"> às </w:t>
      </w:r>
      <w:r w:rsidR="00012F75">
        <w:rPr>
          <w:rFonts w:ascii="Arial" w:hAnsi="Arial" w:cs="Arial"/>
        </w:rPr>
        <w:t>1</w:t>
      </w:r>
      <w:r w:rsidR="00A55012">
        <w:rPr>
          <w:rFonts w:ascii="Arial" w:hAnsi="Arial" w:cs="Arial"/>
        </w:rPr>
        <w:t>2</w:t>
      </w:r>
      <w:r w:rsidR="00442C84">
        <w:rPr>
          <w:rFonts w:ascii="Arial" w:hAnsi="Arial" w:cs="Arial"/>
        </w:rPr>
        <w:t xml:space="preserve"> </w:t>
      </w:r>
      <w:r w:rsidRPr="001162BA">
        <w:rPr>
          <w:rFonts w:ascii="Arial" w:hAnsi="Arial" w:cs="Arial"/>
        </w:rPr>
        <w:t>h</w:t>
      </w:r>
      <w:r w:rsidR="00C56314" w:rsidRPr="001162BA">
        <w:rPr>
          <w:rFonts w:ascii="Arial" w:hAnsi="Arial" w:cs="Arial"/>
        </w:rPr>
        <w:t xml:space="preserve"> por via postal, Plataforma Eletrônica Bionexo </w:t>
      </w:r>
      <w:hyperlink r:id="rId7" w:history="1">
        <w:r w:rsidR="00C56314" w:rsidRPr="001162BA">
          <w:rPr>
            <w:rStyle w:val="Hyperlink"/>
            <w:rFonts w:ascii="Arial" w:hAnsi="Arial" w:cs="Arial"/>
            <w:b/>
          </w:rPr>
          <w:t>www.bionexo.com.br</w:t>
        </w:r>
      </w:hyperlink>
      <w:r w:rsidR="00C56314" w:rsidRPr="001162BA">
        <w:rPr>
          <w:rFonts w:ascii="Arial" w:hAnsi="Arial" w:cs="Arial"/>
        </w:rPr>
        <w:t xml:space="preserve"> ou correio </w:t>
      </w:r>
      <w:r w:rsidR="00442C84" w:rsidRPr="001162BA">
        <w:rPr>
          <w:rFonts w:ascii="Arial" w:hAnsi="Arial" w:cs="Arial"/>
        </w:rPr>
        <w:t>eletrônico indicado adiante</w:t>
      </w:r>
      <w:r w:rsidR="00C56314" w:rsidRPr="001162BA">
        <w:rPr>
          <w:rFonts w:ascii="Arial" w:hAnsi="Arial" w:cs="Arial"/>
        </w:rPr>
        <w:t>;</w:t>
      </w:r>
    </w:p>
    <w:p w:rsidR="00B41308" w:rsidRPr="00C56314" w:rsidRDefault="00B41308" w:rsidP="00B41308">
      <w:pPr>
        <w:numPr>
          <w:ins w:id="1" w:author="Anamaria" w:date="2006-10-04T08:32:00Z"/>
        </w:numPr>
        <w:jc w:val="both"/>
        <w:rPr>
          <w:ins w:id="2" w:author="Anamaria" w:date="2006-10-04T08:32:00Z"/>
          <w:rFonts w:ascii="Arial" w:hAnsi="Arial" w:cs="Arial"/>
          <w:b/>
        </w:rPr>
      </w:pPr>
      <w:r w:rsidRPr="00C56314">
        <w:rPr>
          <w:rFonts w:ascii="Arial" w:hAnsi="Arial" w:cs="Arial"/>
        </w:rPr>
        <w:t xml:space="preserve"> </w:t>
      </w:r>
    </w:p>
    <w:p w:rsidR="00B41308" w:rsidRPr="00C56314" w:rsidRDefault="00B41308" w:rsidP="00B41308">
      <w:pPr>
        <w:jc w:val="both"/>
        <w:rPr>
          <w:rFonts w:ascii="Arial" w:hAnsi="Arial" w:cs="Arial"/>
        </w:rPr>
      </w:pPr>
    </w:p>
    <w:p w:rsidR="00B41308" w:rsidRPr="00C56314" w:rsidRDefault="00B41308" w:rsidP="00C56314">
      <w:pPr>
        <w:autoSpaceDE w:val="0"/>
        <w:autoSpaceDN w:val="0"/>
        <w:jc w:val="both"/>
        <w:rPr>
          <w:rFonts w:ascii="Arial" w:hAnsi="Arial" w:cs="Arial"/>
        </w:rPr>
      </w:pPr>
      <w:r w:rsidRPr="00C56314">
        <w:rPr>
          <w:rFonts w:ascii="Arial" w:hAnsi="Arial" w:cs="Arial"/>
          <w:bCs/>
        </w:rPr>
        <w:t>REFERÊNCIA DE TEMPO:</w:t>
      </w:r>
      <w:r w:rsidRPr="00C56314">
        <w:rPr>
          <w:rFonts w:ascii="Arial" w:hAnsi="Arial" w:cs="Arial"/>
        </w:rPr>
        <w:t xml:space="preserve"> Para todas as referências de tempo será observado o horário de </w:t>
      </w:r>
      <w:r w:rsidRPr="00C56314">
        <w:rPr>
          <w:rFonts w:ascii="Arial" w:hAnsi="Arial" w:cs="Arial"/>
          <w:bCs/>
        </w:rPr>
        <w:t>Brasília /DF.</w:t>
      </w:r>
    </w:p>
    <w:p w:rsidR="00B41308" w:rsidRPr="00C56314" w:rsidRDefault="00B41308" w:rsidP="00B41308">
      <w:pPr>
        <w:jc w:val="both"/>
        <w:rPr>
          <w:rFonts w:ascii="Arial" w:hAnsi="Arial" w:cs="Arial"/>
        </w:rPr>
      </w:pPr>
    </w:p>
    <w:p w:rsidR="00B41308" w:rsidRDefault="00C3723D" w:rsidP="00C56314">
      <w:pPr>
        <w:pStyle w:val="Corpodetexto"/>
        <w:autoSpaceDE w:val="0"/>
        <w:autoSpaceDN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FORMALIZAÇÃO DE CONSULTAS, </w:t>
      </w:r>
      <w:r w:rsidR="00B41308" w:rsidRPr="00C56314">
        <w:rPr>
          <w:rFonts w:ascii="Arial" w:hAnsi="Arial" w:cs="Arial"/>
          <w:bCs/>
        </w:rPr>
        <w:t>EDITAL</w:t>
      </w:r>
      <w:r>
        <w:rPr>
          <w:rFonts w:ascii="Arial" w:hAnsi="Arial" w:cs="Arial"/>
          <w:bCs/>
        </w:rPr>
        <w:t xml:space="preserve"> E ENVIO DE DOCUMENTAÇÃO E PROPOSTAS</w:t>
      </w:r>
      <w:r w:rsidR="00B41308" w:rsidRPr="00C56314">
        <w:rPr>
          <w:rFonts w:ascii="Arial" w:hAnsi="Arial" w:cs="Arial"/>
          <w:bCs/>
        </w:rPr>
        <w:t>:</w:t>
      </w:r>
    </w:p>
    <w:p w:rsidR="00C3723D" w:rsidRPr="00C56314" w:rsidRDefault="00C3723D" w:rsidP="00C56314">
      <w:pPr>
        <w:pStyle w:val="Corpodetexto"/>
        <w:autoSpaceDE w:val="0"/>
        <w:autoSpaceDN w:val="0"/>
        <w:spacing w:after="0"/>
        <w:jc w:val="both"/>
        <w:rPr>
          <w:rFonts w:ascii="Arial" w:hAnsi="Arial" w:cs="Arial"/>
          <w:bCs/>
        </w:rPr>
      </w:pPr>
    </w:p>
    <w:p w:rsidR="00B41308" w:rsidRPr="00C56314" w:rsidRDefault="00C3723D" w:rsidP="00C56314">
      <w:pPr>
        <w:pStyle w:val="Tabela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 Telefones: (069) 3218-2258</w:t>
      </w:r>
      <w:r w:rsidR="00B41308" w:rsidRPr="00C56314">
        <w:rPr>
          <w:rFonts w:ascii="Arial" w:hAnsi="Arial" w:cs="Arial"/>
          <w:color w:val="auto"/>
          <w:sz w:val="24"/>
          <w:szCs w:val="24"/>
        </w:rPr>
        <w:t>/</w:t>
      </w:r>
      <w:r w:rsidR="00067166">
        <w:rPr>
          <w:rFonts w:ascii="Arial" w:hAnsi="Arial" w:cs="Arial"/>
          <w:color w:val="auto"/>
          <w:sz w:val="24"/>
          <w:szCs w:val="24"/>
        </w:rPr>
        <w:t>9</w:t>
      </w:r>
      <w:r w:rsidR="00B41308" w:rsidRPr="00C56314">
        <w:rPr>
          <w:rFonts w:ascii="Arial" w:hAnsi="Arial" w:cs="Arial"/>
          <w:color w:val="auto"/>
          <w:sz w:val="24"/>
          <w:szCs w:val="24"/>
        </w:rPr>
        <w:t>8114-9387</w:t>
      </w:r>
    </w:p>
    <w:p w:rsidR="00B41308" w:rsidRPr="00C56314" w:rsidRDefault="00C56314" w:rsidP="00C56314">
      <w:pPr>
        <w:pStyle w:val="Tabela"/>
        <w:jc w:val="both"/>
        <w:rPr>
          <w:rFonts w:ascii="Arial" w:hAnsi="Arial" w:cs="Arial"/>
          <w:color w:val="auto"/>
          <w:sz w:val="24"/>
          <w:szCs w:val="24"/>
        </w:rPr>
      </w:pPr>
      <w:r w:rsidRPr="00C56314">
        <w:rPr>
          <w:rFonts w:ascii="Arial" w:hAnsi="Arial" w:cs="Arial"/>
          <w:color w:val="auto"/>
          <w:sz w:val="24"/>
          <w:szCs w:val="24"/>
        </w:rPr>
        <w:t xml:space="preserve">- </w:t>
      </w:r>
      <w:r w:rsidR="00B41308" w:rsidRPr="00C56314">
        <w:rPr>
          <w:rFonts w:ascii="Arial" w:hAnsi="Arial" w:cs="Arial"/>
          <w:color w:val="auto"/>
          <w:sz w:val="24"/>
          <w:szCs w:val="24"/>
        </w:rPr>
        <w:t xml:space="preserve">Email: </w:t>
      </w:r>
      <w:hyperlink r:id="rId8" w:history="1">
        <w:r w:rsidR="00B41308" w:rsidRPr="00C56314">
          <w:rPr>
            <w:rStyle w:val="Hyperlink"/>
            <w:rFonts w:ascii="Arial" w:hAnsi="Arial" w:cs="Arial"/>
            <w:sz w:val="24"/>
            <w:szCs w:val="24"/>
          </w:rPr>
          <w:t>compras.pvh@santamarcelina.org</w:t>
        </w:r>
      </w:hyperlink>
      <w:r w:rsidR="00B41308" w:rsidRPr="00C5631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41308" w:rsidRPr="00C56314" w:rsidRDefault="00B41308" w:rsidP="00B41308">
      <w:pPr>
        <w:pStyle w:val="Tabela"/>
        <w:jc w:val="both"/>
        <w:rPr>
          <w:rFonts w:ascii="Arial" w:hAnsi="Arial" w:cs="Arial"/>
          <w:color w:val="auto"/>
          <w:sz w:val="24"/>
          <w:szCs w:val="24"/>
        </w:rPr>
      </w:pPr>
    </w:p>
    <w:p w:rsidR="00B41308" w:rsidRPr="00C56314" w:rsidRDefault="00B41308" w:rsidP="00B41308">
      <w:pPr>
        <w:pStyle w:val="Corpo"/>
        <w:jc w:val="both"/>
        <w:rPr>
          <w:rFonts w:ascii="Arial" w:hAnsi="Arial" w:cs="Arial"/>
          <w:color w:val="auto"/>
          <w:sz w:val="24"/>
          <w:szCs w:val="24"/>
        </w:rPr>
      </w:pPr>
      <w:r w:rsidRPr="00C56314">
        <w:rPr>
          <w:rFonts w:ascii="Arial" w:hAnsi="Arial" w:cs="Arial"/>
          <w:color w:val="auto"/>
          <w:sz w:val="24"/>
          <w:szCs w:val="24"/>
        </w:rPr>
        <w:t>- Endereço: CASA DE SAÚDE SANTA MARCELINA</w:t>
      </w:r>
    </w:p>
    <w:p w:rsidR="00B41308" w:rsidRPr="00C56314" w:rsidRDefault="00C56314" w:rsidP="00B41308">
      <w:pPr>
        <w:pStyle w:val="Corp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</w:t>
      </w:r>
      <w:r w:rsidR="00B41308" w:rsidRPr="00C56314">
        <w:rPr>
          <w:rFonts w:ascii="Arial" w:hAnsi="Arial" w:cs="Arial"/>
          <w:color w:val="auto"/>
          <w:sz w:val="24"/>
          <w:szCs w:val="24"/>
        </w:rPr>
        <w:t xml:space="preserve">BR 364 – KM 17 – ZONA RURAL – CAIXA POSTAL 313 </w:t>
      </w:r>
    </w:p>
    <w:p w:rsidR="00B41308" w:rsidRPr="00C56314" w:rsidRDefault="00B41308" w:rsidP="00B41308">
      <w:pPr>
        <w:pStyle w:val="Corpo"/>
        <w:jc w:val="both"/>
        <w:rPr>
          <w:rFonts w:ascii="Arial" w:hAnsi="Arial" w:cs="Arial"/>
          <w:color w:val="auto"/>
          <w:sz w:val="24"/>
          <w:szCs w:val="24"/>
        </w:rPr>
      </w:pPr>
      <w:r w:rsidRPr="00C56314">
        <w:rPr>
          <w:rFonts w:ascii="Arial" w:hAnsi="Arial" w:cs="Arial"/>
          <w:color w:val="auto"/>
          <w:sz w:val="24"/>
          <w:szCs w:val="24"/>
        </w:rPr>
        <w:t xml:space="preserve">                    CEP: 76.801-974 – PORTO VELHO - RO</w:t>
      </w:r>
    </w:p>
    <w:p w:rsidR="00B41308" w:rsidRPr="00C56314" w:rsidRDefault="00B41308" w:rsidP="00B41308">
      <w:pPr>
        <w:jc w:val="both"/>
        <w:rPr>
          <w:rFonts w:ascii="Arial" w:hAnsi="Arial" w:cs="Arial"/>
          <w:bCs/>
        </w:rPr>
      </w:pPr>
    </w:p>
    <w:p w:rsidR="00B41308" w:rsidRPr="00C56314" w:rsidRDefault="00B41308" w:rsidP="00B41308">
      <w:pPr>
        <w:jc w:val="both"/>
        <w:rPr>
          <w:rFonts w:ascii="Arial" w:hAnsi="Arial" w:cs="Arial"/>
          <w:bCs/>
        </w:rPr>
      </w:pPr>
    </w:p>
    <w:p w:rsidR="00B41308" w:rsidRPr="00C56314" w:rsidRDefault="00B41308" w:rsidP="00B41308">
      <w:pPr>
        <w:jc w:val="both"/>
        <w:rPr>
          <w:rFonts w:ascii="Arial" w:hAnsi="Arial" w:cs="Arial"/>
        </w:rPr>
      </w:pPr>
      <w:r w:rsidRPr="00C56314">
        <w:rPr>
          <w:rFonts w:ascii="Arial" w:hAnsi="Arial" w:cs="Arial"/>
          <w:bCs/>
        </w:rPr>
        <w:t xml:space="preserve">Site: </w:t>
      </w:r>
      <w:hyperlink r:id="rId9" w:history="1">
        <w:r w:rsidRPr="00C56314">
          <w:rPr>
            <w:rStyle w:val="Hyperlink"/>
            <w:rFonts w:ascii="Arial" w:hAnsi="Arial" w:cs="Arial"/>
            <w:b/>
          </w:rPr>
          <w:t>www.bionexo.com.br</w:t>
        </w:r>
      </w:hyperlink>
    </w:p>
    <w:p w:rsidR="00B41308" w:rsidRPr="00C56314" w:rsidRDefault="00B41308" w:rsidP="00B41308">
      <w:pPr>
        <w:jc w:val="both"/>
        <w:rPr>
          <w:rFonts w:ascii="Arial" w:hAnsi="Arial" w:cs="Arial"/>
          <w:b/>
        </w:rPr>
      </w:pPr>
      <w:r w:rsidRPr="00C56314">
        <w:rPr>
          <w:rFonts w:ascii="Arial" w:hAnsi="Arial" w:cs="Arial"/>
          <w:b/>
        </w:rPr>
        <w:t xml:space="preserve">       </w:t>
      </w:r>
      <w:r w:rsidR="00C56314">
        <w:rPr>
          <w:rFonts w:ascii="Arial" w:hAnsi="Arial" w:cs="Arial"/>
          <w:b/>
        </w:rPr>
        <w:t xml:space="preserve"> </w:t>
      </w:r>
      <w:hyperlink r:id="rId10" w:history="1">
        <w:r w:rsidRPr="00C56314">
          <w:rPr>
            <w:rStyle w:val="Hyperlink"/>
            <w:rFonts w:ascii="Arial" w:hAnsi="Arial" w:cs="Arial"/>
            <w:b/>
          </w:rPr>
          <w:t>www.convenios.gov.br</w:t>
        </w:r>
      </w:hyperlink>
    </w:p>
    <w:p w:rsidR="00D02F0B" w:rsidRDefault="004A7E14" w:rsidP="00B41308">
      <w:pPr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</w:p>
    <w:p w:rsidR="00F7226B" w:rsidRDefault="00F7226B" w:rsidP="00B41308">
      <w:pPr>
        <w:jc w:val="both"/>
        <w:rPr>
          <w:rFonts w:ascii="Arial" w:hAnsi="Arial" w:cs="Arial"/>
          <w:b/>
          <w:bCs/>
        </w:rPr>
      </w:pPr>
    </w:p>
    <w:p w:rsidR="008A36A9" w:rsidRDefault="008A36A9" w:rsidP="00B41308">
      <w:pPr>
        <w:jc w:val="both"/>
        <w:rPr>
          <w:rFonts w:ascii="Arial" w:hAnsi="Arial" w:cs="Arial"/>
          <w:b/>
          <w:bCs/>
        </w:rPr>
      </w:pPr>
    </w:p>
    <w:p w:rsidR="008A36A9" w:rsidRPr="00C56314" w:rsidRDefault="008A36A9" w:rsidP="00B41308">
      <w:pPr>
        <w:jc w:val="both"/>
        <w:rPr>
          <w:rFonts w:ascii="Arial" w:hAnsi="Arial" w:cs="Arial"/>
          <w:b/>
          <w:bCs/>
        </w:rPr>
      </w:pPr>
      <w:bookmarkStart w:id="3" w:name="_GoBack"/>
      <w:bookmarkEnd w:id="3"/>
    </w:p>
    <w:p w:rsidR="00C56314" w:rsidRPr="008C7693" w:rsidRDefault="001162BA" w:rsidP="00C56314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Lina Ma</w:t>
      </w:r>
      <w:r w:rsidR="00C56314" w:rsidRPr="008C7693">
        <w:rPr>
          <w:rFonts w:ascii="Arial" w:hAnsi="Arial" w:cs="Arial"/>
          <w:b/>
        </w:rPr>
        <w:t xml:space="preserve">ria </w:t>
      </w:r>
      <w:proofErr w:type="spellStart"/>
      <w:r w:rsidR="00C56314" w:rsidRPr="008C7693">
        <w:rPr>
          <w:rFonts w:ascii="Arial" w:hAnsi="Arial" w:cs="Arial"/>
          <w:b/>
        </w:rPr>
        <w:t>Ambiel</w:t>
      </w:r>
      <w:proofErr w:type="spellEnd"/>
    </w:p>
    <w:p w:rsidR="00C56314" w:rsidRPr="008C7693" w:rsidRDefault="00C56314" w:rsidP="00C56314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8C7693">
        <w:rPr>
          <w:rFonts w:ascii="Arial" w:hAnsi="Arial" w:cs="Arial"/>
          <w:b/>
        </w:rPr>
        <w:t>Diretora Geral</w:t>
      </w:r>
    </w:p>
    <w:p w:rsidR="00B41308" w:rsidRPr="00C56314" w:rsidRDefault="00B41308" w:rsidP="00B41308">
      <w:pPr>
        <w:jc w:val="both"/>
        <w:rPr>
          <w:rFonts w:ascii="Arial" w:hAnsi="Arial" w:cs="Arial"/>
          <w:b/>
          <w:bCs/>
        </w:rPr>
      </w:pPr>
    </w:p>
    <w:sectPr w:rsidR="00B41308" w:rsidRPr="00C56314" w:rsidSect="00524AD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127" w:right="1701" w:bottom="1417" w:left="1701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CD" w:rsidRDefault="00CC17CD" w:rsidP="001043AA">
      <w:r>
        <w:separator/>
      </w:r>
    </w:p>
  </w:endnote>
  <w:endnote w:type="continuationSeparator" w:id="0">
    <w:p w:rsidR="00CC17CD" w:rsidRDefault="00CC17CD" w:rsidP="001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1043AA" w:rsidP="00EB0DCE">
    <w:pPr>
      <w:pStyle w:val="Rodap"/>
      <w:tabs>
        <w:tab w:val="clear" w:pos="8504"/>
        <w:tab w:val="right" w:pos="9781"/>
      </w:tabs>
    </w:pPr>
    <w:r>
      <w:rPr>
        <w:noProof/>
        <w:lang w:eastAsia="pt-BR"/>
      </w:rPr>
      <w:drawing>
        <wp:inline distT="0" distB="0" distL="0" distR="0">
          <wp:extent cx="5400040" cy="33020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CD" w:rsidRDefault="00CC17CD" w:rsidP="001043AA">
      <w:r>
        <w:separator/>
      </w:r>
    </w:p>
  </w:footnote>
  <w:footnote w:type="continuationSeparator" w:id="0">
    <w:p w:rsidR="00CC17CD" w:rsidRDefault="00CC17CD" w:rsidP="0010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CC17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7" o:spid="_x0000_s2053" type="#_x0000_t75" style="position:absolute;margin-left:0;margin-top:0;width:424.4pt;height:599.85pt;z-index:-251657216;mso-position-horizontal:center;mso-position-horizontal-relative:margin;mso-position-vertical:center;mso-position-vertical-relative:margin" o:allowincell="f">
          <v:imagedata r:id="rId1" o:title="logo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CC17CD" w:rsidP="001043AA">
    <w:pPr>
      <w:pStyle w:val="Cabealho"/>
      <w:ind w:hanging="1418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8" o:spid="_x0000_s2054" type="#_x0000_t75" style="position:absolute;margin-left:0;margin-top:0;width:424.4pt;height:599.85pt;z-index:-251656192;mso-position-horizontal:center;mso-position-horizontal-relative:margin;mso-position-vertical:center;mso-position-vertical-relative:margin" o:allowincell="f">
          <v:imagedata r:id="rId1" o:title="logook" gain="19661f" blacklevel="19661f"/>
          <w10:wrap anchorx="margin" anchory="margin"/>
        </v:shape>
      </w:pict>
    </w:r>
    <w:r w:rsidR="00AE794A">
      <w:rPr>
        <w:noProof/>
        <w:lang w:eastAsia="pt-BR"/>
      </w:rPr>
      <w:drawing>
        <wp:inline distT="0" distB="0" distL="0" distR="0">
          <wp:extent cx="7115175" cy="886887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ok.jpg"/>
                  <pic:cNvPicPr/>
                </pic:nvPicPr>
                <pic:blipFill>
                  <a:blip r:embed="rId2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338" cy="886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AA" w:rsidRDefault="00CC17C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0016" o:spid="_x0000_s2052" type="#_x0000_t75" style="position:absolute;margin-left:0;margin-top:0;width:424.4pt;height:599.85pt;z-index:-251658240;mso-position-horizontal:center;mso-position-horizontal-relative:margin;mso-position-vertical:center;mso-position-vertical-relative:margin" o:allowincell="f">
          <v:imagedata r:id="rId1" o:title="logo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33CC"/>
    <w:multiLevelType w:val="hybridMultilevel"/>
    <w:tmpl w:val="6408EA00"/>
    <w:lvl w:ilvl="0" w:tplc="01CC28B8">
      <w:start w:val="1"/>
      <w:numFmt w:val="decimal"/>
      <w:lvlText w:val="%1."/>
      <w:lvlJc w:val="left"/>
      <w:pPr>
        <w:ind w:left="720" w:hanging="360"/>
      </w:pPr>
      <w:rPr>
        <w:rFonts w:ascii="Ebrima" w:hAnsi="Ebrima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807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1224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60100D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8B655AA"/>
    <w:multiLevelType w:val="multilevel"/>
    <w:tmpl w:val="08B45C7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5"/>
        </w:tabs>
        <w:ind w:left="285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-566"/>
        </w:tabs>
        <w:ind w:left="993" w:hanging="70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-566"/>
        </w:tabs>
        <w:ind w:left="1701" w:hanging="708"/>
      </w:pPr>
    </w:lvl>
    <w:lvl w:ilvl="4">
      <w:start w:val="1"/>
      <w:numFmt w:val="decimal"/>
      <w:lvlText w:val="%1.%2.%3.%4.%5."/>
      <w:lvlJc w:val="left"/>
      <w:pPr>
        <w:tabs>
          <w:tab w:val="num" w:pos="-566"/>
        </w:tabs>
        <w:ind w:left="2409" w:hanging="708"/>
      </w:pPr>
    </w:lvl>
    <w:lvl w:ilvl="5">
      <w:start w:val="1"/>
      <w:numFmt w:val="decimal"/>
      <w:lvlText w:val="%1.%2.%3.%4.%5.%6."/>
      <w:lvlJc w:val="left"/>
      <w:pPr>
        <w:tabs>
          <w:tab w:val="num" w:pos="-566"/>
        </w:tabs>
        <w:ind w:left="3117" w:hanging="708"/>
      </w:pPr>
    </w:lvl>
    <w:lvl w:ilvl="6">
      <w:start w:val="1"/>
      <w:numFmt w:val="decimal"/>
      <w:lvlText w:val="%1.%2.%3.%4.%5.%6.%7."/>
      <w:lvlJc w:val="left"/>
      <w:pPr>
        <w:tabs>
          <w:tab w:val="num" w:pos="-566"/>
        </w:tabs>
        <w:ind w:left="382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566"/>
        </w:tabs>
        <w:ind w:left="453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566"/>
        </w:tabs>
        <w:ind w:left="5241" w:hanging="708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3AA"/>
    <w:rsid w:val="00012F75"/>
    <w:rsid w:val="00067166"/>
    <w:rsid w:val="000E08C2"/>
    <w:rsid w:val="00102B36"/>
    <w:rsid w:val="001043AA"/>
    <w:rsid w:val="001162BA"/>
    <w:rsid w:val="00136DC3"/>
    <w:rsid w:val="00145E21"/>
    <w:rsid w:val="00150F9D"/>
    <w:rsid w:val="001521D4"/>
    <w:rsid w:val="001F02FA"/>
    <w:rsid w:val="00222CD7"/>
    <w:rsid w:val="00223BB4"/>
    <w:rsid w:val="0022745F"/>
    <w:rsid w:val="00290EC1"/>
    <w:rsid w:val="002B158D"/>
    <w:rsid w:val="002C23E8"/>
    <w:rsid w:val="002C2BD2"/>
    <w:rsid w:val="002D0607"/>
    <w:rsid w:val="00305C5F"/>
    <w:rsid w:val="00365D5A"/>
    <w:rsid w:val="003772A8"/>
    <w:rsid w:val="00384A81"/>
    <w:rsid w:val="00391305"/>
    <w:rsid w:val="003B541E"/>
    <w:rsid w:val="003D3EC4"/>
    <w:rsid w:val="003E7C83"/>
    <w:rsid w:val="00421268"/>
    <w:rsid w:val="00427F0F"/>
    <w:rsid w:val="00442C84"/>
    <w:rsid w:val="00485B94"/>
    <w:rsid w:val="004A7E14"/>
    <w:rsid w:val="00513F0D"/>
    <w:rsid w:val="00524AD7"/>
    <w:rsid w:val="00560063"/>
    <w:rsid w:val="00563AF4"/>
    <w:rsid w:val="005B709C"/>
    <w:rsid w:val="005E4C88"/>
    <w:rsid w:val="00602246"/>
    <w:rsid w:val="0065608E"/>
    <w:rsid w:val="00674F7B"/>
    <w:rsid w:val="006909D9"/>
    <w:rsid w:val="006A6893"/>
    <w:rsid w:val="006C3CE7"/>
    <w:rsid w:val="006D701E"/>
    <w:rsid w:val="006E041B"/>
    <w:rsid w:val="006E320E"/>
    <w:rsid w:val="00720537"/>
    <w:rsid w:val="007659EF"/>
    <w:rsid w:val="007662BF"/>
    <w:rsid w:val="00775156"/>
    <w:rsid w:val="007B445D"/>
    <w:rsid w:val="00876640"/>
    <w:rsid w:val="00880709"/>
    <w:rsid w:val="008A36A9"/>
    <w:rsid w:val="008F3834"/>
    <w:rsid w:val="00920C5C"/>
    <w:rsid w:val="009B073E"/>
    <w:rsid w:val="009C0BCB"/>
    <w:rsid w:val="009D07F6"/>
    <w:rsid w:val="009F0430"/>
    <w:rsid w:val="009F2029"/>
    <w:rsid w:val="00A003CD"/>
    <w:rsid w:val="00A12987"/>
    <w:rsid w:val="00A34117"/>
    <w:rsid w:val="00A4684B"/>
    <w:rsid w:val="00A55012"/>
    <w:rsid w:val="00A938AB"/>
    <w:rsid w:val="00AA6F2B"/>
    <w:rsid w:val="00AB0C68"/>
    <w:rsid w:val="00AD0A81"/>
    <w:rsid w:val="00AD5C91"/>
    <w:rsid w:val="00AE430F"/>
    <w:rsid w:val="00AE794A"/>
    <w:rsid w:val="00B05C38"/>
    <w:rsid w:val="00B11293"/>
    <w:rsid w:val="00B41308"/>
    <w:rsid w:val="00B71D0B"/>
    <w:rsid w:val="00B801B2"/>
    <w:rsid w:val="00BC2C78"/>
    <w:rsid w:val="00BD5342"/>
    <w:rsid w:val="00C03C31"/>
    <w:rsid w:val="00C10BB5"/>
    <w:rsid w:val="00C319FE"/>
    <w:rsid w:val="00C3723D"/>
    <w:rsid w:val="00C44859"/>
    <w:rsid w:val="00C5098E"/>
    <w:rsid w:val="00C56314"/>
    <w:rsid w:val="00C759FC"/>
    <w:rsid w:val="00CC17CD"/>
    <w:rsid w:val="00D02F0B"/>
    <w:rsid w:val="00D04BAA"/>
    <w:rsid w:val="00D32A2F"/>
    <w:rsid w:val="00D378FB"/>
    <w:rsid w:val="00D465D4"/>
    <w:rsid w:val="00D55D27"/>
    <w:rsid w:val="00DD0F52"/>
    <w:rsid w:val="00DD492C"/>
    <w:rsid w:val="00E60DD0"/>
    <w:rsid w:val="00EA4AAB"/>
    <w:rsid w:val="00EB0DCE"/>
    <w:rsid w:val="00EC74A3"/>
    <w:rsid w:val="00F03265"/>
    <w:rsid w:val="00F3638F"/>
    <w:rsid w:val="00F7226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41198CD4-F186-441F-B055-7CCF439C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1308"/>
    <w:pPr>
      <w:keepNext/>
      <w:autoSpaceDE w:val="0"/>
      <w:autoSpaceDN w:val="0"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3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043AA"/>
  </w:style>
  <w:style w:type="paragraph" w:styleId="Rodap">
    <w:name w:val="footer"/>
    <w:basedOn w:val="Normal"/>
    <w:link w:val="RodapChar"/>
    <w:uiPriority w:val="99"/>
    <w:unhideWhenUsed/>
    <w:rsid w:val="001043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043AA"/>
  </w:style>
  <w:style w:type="paragraph" w:styleId="Textodebalo">
    <w:name w:val="Balloon Text"/>
    <w:basedOn w:val="Normal"/>
    <w:link w:val="TextodebaloChar"/>
    <w:uiPriority w:val="99"/>
    <w:semiHidden/>
    <w:unhideWhenUsed/>
    <w:rsid w:val="00104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3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0063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C759FC"/>
    <w:pPr>
      <w:jc w:val="both"/>
    </w:pPr>
    <w:rPr>
      <w:b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C759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1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13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413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">
    <w:name w:val="Corpo"/>
    <w:rsid w:val="00B413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Tabela">
    <w:name w:val="Tabela"/>
    <w:rsid w:val="00B413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6314"/>
    <w:pPr>
      <w:spacing w:after="120" w:line="276" w:lineRule="auto"/>
      <w:ind w:left="720"/>
      <w:contextualSpacing/>
      <w:jc w:val="both"/>
    </w:pPr>
    <w:rPr>
      <w:rFonts w:ascii="Ebrima" w:eastAsiaTheme="minorHAnsi" w:hAnsi="Ebrim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vh@santamarcelin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onexo.com.b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venios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itacoes-e.com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pardal</dc:creator>
  <cp:lastModifiedBy>Sheila</cp:lastModifiedBy>
  <cp:revision>23</cp:revision>
  <cp:lastPrinted>2017-03-25T00:01:00Z</cp:lastPrinted>
  <dcterms:created xsi:type="dcterms:W3CDTF">2015-11-03T15:07:00Z</dcterms:created>
  <dcterms:modified xsi:type="dcterms:W3CDTF">2017-05-19T15:36:00Z</dcterms:modified>
</cp:coreProperties>
</file>